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49A3" w14:textId="2F1888B6" w:rsidR="00605C4A" w:rsidRDefault="00605C4A" w:rsidP="00605C4A">
      <w:pPr>
        <w:pStyle w:val="Overskrift1"/>
      </w:pPr>
      <w:r>
        <w:t>Resolusjoner fra Norske Lakseelvers landsmøte</w:t>
      </w:r>
    </w:p>
    <w:p w14:paraId="6BB18347" w14:textId="71AECCD4" w:rsidR="00605C4A" w:rsidRDefault="00605C4A" w:rsidP="00605C4A"/>
    <w:p w14:paraId="26203D3B" w14:textId="0A5523E7" w:rsidR="00605C4A" w:rsidRPr="00605C4A" w:rsidRDefault="5F7AE5DE" w:rsidP="26082963">
      <w:r>
        <w:t>Ferdig fra redaksjonen 12.03.2026</w:t>
      </w:r>
    </w:p>
    <w:p w14:paraId="424CC074" w14:textId="30D578F0" w:rsidR="00605C4A" w:rsidRPr="00605C4A" w:rsidRDefault="00605C4A" w:rsidP="00605C4A">
      <w:pPr>
        <w:pStyle w:val="Overskrift2"/>
      </w:pPr>
      <w:r w:rsidRPr="00605C4A">
        <w:t>Oppfølging av Havbruksmeldingen – krav om nullutslippløsninger i oppdrett</w:t>
      </w:r>
    </w:p>
    <w:p w14:paraId="6C4C4915" w14:textId="70DED02C" w:rsidR="00605C4A" w:rsidRDefault="00605C4A" w:rsidP="00605C4A">
      <w:r>
        <w:t xml:space="preserve">Landsmøtet i Norske Lakseelver viser til </w:t>
      </w:r>
      <w:r w:rsidR="005D047E">
        <w:t>Stortingets</w:t>
      </w:r>
      <w:r w:rsidR="00004823">
        <w:t xml:space="preserve"> havbruksmelding som ble</w:t>
      </w:r>
      <w:r w:rsidR="00635C5B">
        <w:t xml:space="preserve"> vedtatt i juni 2025 gjennom et bredt politisk forlik</w:t>
      </w:r>
      <w:r>
        <w:t xml:space="preserve">. </w:t>
      </w:r>
      <w:r w:rsidR="00504508">
        <w:t>Havbruksmeldingen</w:t>
      </w:r>
      <w:r w:rsidR="006E1FB5">
        <w:t xml:space="preserve"> peker på</w:t>
      </w:r>
      <w:r>
        <w:t xml:space="preserve"> </w:t>
      </w:r>
      <w:r w:rsidR="006E1FB5">
        <w:t>lakselus fra oppdretts</w:t>
      </w:r>
      <w:r w:rsidR="009653A6">
        <w:t>laks</w:t>
      </w:r>
      <w:r w:rsidR="006E1FB5">
        <w:t xml:space="preserve"> som den største menneskeskapte påvirkningen på vill laksefisk. </w:t>
      </w:r>
      <w:r w:rsidR="00917522">
        <w:t xml:space="preserve">Meldingen </w:t>
      </w:r>
      <w:r w:rsidR="00084383">
        <w:t>trekker også fram r</w:t>
      </w:r>
      <w:r w:rsidR="006E1FB5">
        <w:t xml:space="preserve">ømt oppdrettslaks og </w:t>
      </w:r>
      <w:r w:rsidR="000F6CBF">
        <w:t xml:space="preserve">smittestoffer fra oppdrett </w:t>
      </w:r>
      <w:r w:rsidR="00084383">
        <w:t>som</w:t>
      </w:r>
      <w:r w:rsidR="006713E6">
        <w:t xml:space="preserve"> viktige trusler mot vill</w:t>
      </w:r>
      <w:r w:rsidR="00B54B6F">
        <w:t>aksen.</w:t>
      </w:r>
    </w:p>
    <w:p w14:paraId="117B3901" w14:textId="7D6977A4" w:rsidR="00605C4A" w:rsidRDefault="00BD29E3" w:rsidP="00605C4A">
      <w:r>
        <w:t xml:space="preserve">Det politiske forliket om meldingen </w:t>
      </w:r>
      <w:r w:rsidR="00494C83">
        <w:t>slår fast</w:t>
      </w:r>
      <w:r w:rsidR="00605C4A">
        <w:t xml:space="preserve"> at </w:t>
      </w:r>
      <w:r w:rsidR="00690CB0">
        <w:t>lakselus</w:t>
      </w:r>
      <w:r w:rsidR="00CA1F31">
        <w:t xml:space="preserve">påført </w:t>
      </w:r>
      <w:r w:rsidR="00494C83">
        <w:t>dødelighet</w:t>
      </w:r>
      <w:r w:rsidR="00605C4A">
        <w:t xml:space="preserve"> på </w:t>
      </w:r>
      <w:r w:rsidR="00D02F73">
        <w:t xml:space="preserve">populasjoner av </w:t>
      </w:r>
      <w:r w:rsidR="00605C4A">
        <w:t>vill</w:t>
      </w:r>
      <w:r w:rsidR="00D02F73">
        <w:t xml:space="preserve"> </w:t>
      </w:r>
      <w:r w:rsidR="00690CB0">
        <w:t>l</w:t>
      </w:r>
      <w:r w:rsidR="00605C4A">
        <w:t>aks</w:t>
      </w:r>
      <w:r w:rsidR="00690CB0">
        <w:t>efisk</w:t>
      </w:r>
      <w:r w:rsidR="00605C4A">
        <w:t xml:space="preserve"> skal være</w:t>
      </w:r>
      <w:r w:rsidR="00CA1F31">
        <w:t xml:space="preserve"> lavere enn 10</w:t>
      </w:r>
      <w:r w:rsidR="00134A2E">
        <w:t>%</w:t>
      </w:r>
      <w:r w:rsidR="004D6766">
        <w:t xml:space="preserve">, slik at ikke lakselus </w:t>
      </w:r>
      <w:r w:rsidR="00932E0E">
        <w:t>truer de enkelte</w:t>
      </w:r>
      <w:r w:rsidR="00605C4A">
        <w:t xml:space="preserve"> bestand</w:t>
      </w:r>
      <w:r w:rsidR="00494C83">
        <w:t xml:space="preserve">enes </w:t>
      </w:r>
      <w:r w:rsidR="00605C4A">
        <w:t>oppnåelse av Kvalitetsnorm</w:t>
      </w:r>
      <w:r w:rsidR="00494C83">
        <w:t xml:space="preserve"> for villaks.</w:t>
      </w:r>
    </w:p>
    <w:p w14:paraId="78A7FC27" w14:textId="4C39EFEB" w:rsidR="00605C4A" w:rsidRPr="00605C4A" w:rsidRDefault="00605C4A" w:rsidP="00605C4A">
      <w:pPr>
        <w:rPr>
          <w:b/>
          <w:bCs/>
        </w:rPr>
      </w:pPr>
      <w:r w:rsidRPr="26082963">
        <w:rPr>
          <w:b/>
          <w:bCs/>
        </w:rPr>
        <w:t xml:space="preserve">Krav om </w:t>
      </w:r>
      <w:commentRangeStart w:id="0"/>
      <w:r w:rsidR="6CDFB99B" w:rsidRPr="26082963">
        <w:rPr>
          <w:b/>
          <w:bCs/>
        </w:rPr>
        <w:t>nullutslipp</w:t>
      </w:r>
      <w:commentRangeEnd w:id="0"/>
      <w:r w:rsidRPr="00605C4A">
        <w:rPr>
          <w:rStyle w:val="Merknadsreferanse"/>
          <w:b/>
          <w:bCs/>
          <w:sz w:val="24"/>
          <w:szCs w:val="24"/>
        </w:rPr>
        <w:commentReference w:id="0"/>
      </w:r>
    </w:p>
    <w:p w14:paraId="5F816B30" w14:textId="07005B8B" w:rsidR="00605C4A" w:rsidRPr="00605C4A" w:rsidRDefault="00605C4A" w:rsidP="00605C4A">
      <w:r>
        <w:t>Landsmøtet krever at oppdrettsnæringen</w:t>
      </w:r>
      <w:r w:rsidR="008E1478">
        <w:t xml:space="preserve"> reduserer påvirkningen på vill laksefisk</w:t>
      </w:r>
      <w:r w:rsidR="00793726">
        <w:t>,</w:t>
      </w:r>
      <w:r w:rsidR="00C82066">
        <w:t xml:space="preserve"> og at</w:t>
      </w:r>
      <w:r w:rsidR="00BF43F4">
        <w:t xml:space="preserve"> o</w:t>
      </w:r>
      <w:r w:rsidR="00E81042">
        <w:t>ppdrett</w:t>
      </w:r>
      <w:r>
        <w:t xml:space="preserve"> må </w:t>
      </w:r>
      <w:r w:rsidR="1282E978">
        <w:t>foregå i</w:t>
      </w:r>
      <w:r>
        <w:t xml:space="preserve"> nullutslipp</w:t>
      </w:r>
      <w:r w:rsidR="00C82066">
        <w:t>anlegg</w:t>
      </w:r>
      <w:r>
        <w:t xml:space="preserve"> som:</w:t>
      </w:r>
    </w:p>
    <w:p w14:paraId="02F9F692" w14:textId="77777777" w:rsidR="00605C4A" w:rsidRPr="00605C4A" w:rsidRDefault="00605C4A" w:rsidP="00605C4A">
      <w:pPr>
        <w:numPr>
          <w:ilvl w:val="0"/>
          <w:numId w:val="1"/>
        </w:numPr>
      </w:pPr>
      <w:r w:rsidRPr="00605C4A">
        <w:t>Hindrer utslipp av lakselus til omgivelsene</w:t>
      </w:r>
    </w:p>
    <w:p w14:paraId="4A74E241" w14:textId="634A5A85" w:rsidR="00605C4A" w:rsidRPr="00605C4A" w:rsidRDefault="4E1A98F1" w:rsidP="00605C4A">
      <w:pPr>
        <w:numPr>
          <w:ilvl w:val="0"/>
          <w:numId w:val="1"/>
        </w:numPr>
      </w:pPr>
      <w:r>
        <w:t xml:space="preserve">Reduserer </w:t>
      </w:r>
      <w:r w:rsidR="00605C4A">
        <w:t>risiko for rømming</w:t>
      </w:r>
    </w:p>
    <w:p w14:paraId="0118BFB2" w14:textId="07BF3151" w:rsidR="00605C4A" w:rsidRPr="00605C4A" w:rsidRDefault="4E1A98F1" w:rsidP="00605C4A">
      <w:pPr>
        <w:numPr>
          <w:ilvl w:val="0"/>
          <w:numId w:val="1"/>
        </w:numPr>
      </w:pPr>
      <w:r>
        <w:t xml:space="preserve">Reduserer risiko for </w:t>
      </w:r>
      <w:r w:rsidR="00605C4A">
        <w:t xml:space="preserve">spredning av </w:t>
      </w:r>
      <w:r w:rsidR="121022B7">
        <w:t>smittestoffer</w:t>
      </w:r>
    </w:p>
    <w:p w14:paraId="2D7EBF3F" w14:textId="77777777" w:rsidR="00605C4A" w:rsidRPr="00605C4A" w:rsidRDefault="00605C4A" w:rsidP="00605C4A">
      <w:pPr>
        <w:numPr>
          <w:ilvl w:val="0"/>
          <w:numId w:val="1"/>
        </w:numPr>
      </w:pPr>
      <w:r w:rsidRPr="00605C4A">
        <w:t>Samler opp og håndterer slam og næringsutslipp</w:t>
      </w:r>
    </w:p>
    <w:p w14:paraId="727B9479" w14:textId="6AAF0FF7" w:rsidR="00605C4A" w:rsidRPr="00605C4A" w:rsidRDefault="00605C4A" w:rsidP="00605C4A">
      <w:r>
        <w:t xml:space="preserve">Nullutslippanlegg i sjø må være hovedregelen for fremtidig produksjon. Åpne merder kan ikke lenger være </w:t>
      </w:r>
      <w:r w:rsidR="2D50F44D">
        <w:t>dominerende</w:t>
      </w:r>
      <w:r>
        <w:t xml:space="preserve"> teknologi dersom måle</w:t>
      </w:r>
      <w:r w:rsidR="2D50F44D">
        <w:t>ne</w:t>
      </w:r>
      <w:r>
        <w:t xml:space="preserve"> i Havbruksmeldingen skal nås.</w:t>
      </w:r>
      <w:r w:rsidR="4EFB5557">
        <w:t xml:space="preserve"> </w:t>
      </w:r>
    </w:p>
    <w:p w14:paraId="09FBE155" w14:textId="1F425A5D" w:rsidR="00605C4A" w:rsidRPr="00605C4A" w:rsidRDefault="00605C4A" w:rsidP="00605C4A">
      <w:pPr>
        <w:rPr>
          <w:b/>
          <w:bCs/>
        </w:rPr>
      </w:pPr>
      <w:r w:rsidRPr="00605C4A">
        <w:rPr>
          <w:b/>
          <w:bCs/>
        </w:rPr>
        <w:t>Forpliktende tidsplan for omstilling</w:t>
      </w:r>
    </w:p>
    <w:p w14:paraId="1F001D06" w14:textId="77777777" w:rsidR="00605C4A" w:rsidRPr="00605C4A" w:rsidRDefault="00605C4A" w:rsidP="00605C4A">
      <w:r w:rsidRPr="00605C4A">
        <w:t>Landsmøtet krever at myndighetene fastsetter:</w:t>
      </w:r>
    </w:p>
    <w:p w14:paraId="39DEF8F7" w14:textId="6FC368AE" w:rsidR="002832EE" w:rsidRDefault="77E3DCAB" w:rsidP="00605C4A">
      <w:pPr>
        <w:numPr>
          <w:ilvl w:val="0"/>
          <w:numId w:val="2"/>
        </w:numPr>
      </w:pPr>
      <w:r>
        <w:t>En tidsfrist for når miljømålet om</w:t>
      </w:r>
      <w:r w:rsidR="00E9787A">
        <w:t xml:space="preserve"> mindre enn</w:t>
      </w:r>
      <w:r w:rsidR="008F039A">
        <w:t xml:space="preserve"> </w:t>
      </w:r>
      <w:r>
        <w:t>10% lusepåført dødelighet på vill laksefisk skal være nådd</w:t>
      </w:r>
    </w:p>
    <w:p w14:paraId="626629EC" w14:textId="02E22CD7" w:rsidR="00605C4A" w:rsidRPr="00605C4A" w:rsidRDefault="00605C4A" w:rsidP="00605C4A">
      <w:pPr>
        <w:numPr>
          <w:ilvl w:val="0"/>
          <w:numId w:val="2"/>
        </w:numPr>
      </w:pPr>
      <w:r w:rsidRPr="00605C4A">
        <w:t>En plan for</w:t>
      </w:r>
      <w:r w:rsidR="00932E0E">
        <w:t xml:space="preserve"> endelig</w:t>
      </w:r>
      <w:r w:rsidRPr="00605C4A">
        <w:t xml:space="preserve"> overgang fra åpne merder til nullutslippløsninger</w:t>
      </w:r>
    </w:p>
    <w:p w14:paraId="6BA1EA2C" w14:textId="4FD09626" w:rsidR="00605C4A" w:rsidRPr="00605C4A" w:rsidRDefault="00605C4A" w:rsidP="26082963">
      <w:pPr>
        <w:numPr>
          <w:ilvl w:val="0"/>
          <w:numId w:val="2"/>
        </w:numPr>
      </w:pPr>
      <w:r>
        <w:t>Klare miljøkrav som ikke kan fravikes av hensyn til produksjonsvekst</w:t>
      </w:r>
    </w:p>
    <w:p w14:paraId="3DA18C8D" w14:textId="77777777" w:rsidR="00605C4A" w:rsidRPr="00605C4A" w:rsidRDefault="00605C4A" w:rsidP="00605C4A">
      <w:r w:rsidRPr="00605C4A">
        <w:t>Det må etableres forutsigbare rammevilkår som stimulerer til teknologisk innovasjon, men uten at miljøhensyn nedprioriteres.</w:t>
      </w:r>
    </w:p>
    <w:p w14:paraId="7999CCB8" w14:textId="6CB1035D" w:rsidR="00605C4A" w:rsidRPr="00605C4A" w:rsidRDefault="00605C4A" w:rsidP="00605C4A">
      <w:pPr>
        <w:rPr>
          <w:b/>
          <w:bCs/>
        </w:rPr>
      </w:pPr>
      <w:r w:rsidRPr="00605C4A">
        <w:rPr>
          <w:b/>
          <w:bCs/>
        </w:rPr>
        <w:lastRenderedPageBreak/>
        <w:t>Villaksen må prioriteres</w:t>
      </w:r>
    </w:p>
    <w:p w14:paraId="752B0101" w14:textId="57ADCB34" w:rsidR="00605C4A" w:rsidRPr="00605C4A" w:rsidRDefault="00605C4A" w:rsidP="26082963">
      <w:pPr>
        <w:rPr>
          <w:b/>
          <w:bCs/>
        </w:rPr>
      </w:pPr>
      <w:r>
        <w:t>Villaksen er en uerstattelig del av norsk naturarv, lokal verdiskaping</w:t>
      </w:r>
      <w:del w:id="1" w:author="Pål Mugaas" w:date="2026-04-27T16:06:00Z" w16du:dateUtc="2026-04-27T14:06:00Z">
        <w:r w:rsidDel="00231F9E">
          <w:delText xml:space="preserve"> </w:delText>
        </w:r>
      </w:del>
      <w:r>
        <w:t>og friluftsliv. Norge har et internasjonalt ansvar for å forvalte</w:t>
      </w:r>
      <w:r w:rsidR="230C4D62">
        <w:t xml:space="preserve"> og ta vare på</w:t>
      </w:r>
      <w:r>
        <w:t xml:space="preserve"> de gjenværende bestandene. </w:t>
      </w:r>
      <w:r w:rsidR="48D445E2">
        <w:t xml:space="preserve">Påvirkningen </w:t>
      </w:r>
      <w:r>
        <w:t xml:space="preserve">fra oppdrettsnæringen må reduseres til et nivå som ikke </w:t>
      </w:r>
      <w:r w:rsidR="2814DBB6">
        <w:t>bryter med Kvalitetsnorm for villaks krav om høstbart overskudd</w:t>
      </w:r>
      <w:r w:rsidR="7D2ECE8E">
        <w:t xml:space="preserve"> eller genetisk integritet</w:t>
      </w:r>
      <w:r w:rsidR="2814DBB6">
        <w:t>.</w:t>
      </w:r>
    </w:p>
    <w:p w14:paraId="2077BDBB" w14:textId="0B28976A" w:rsidR="00605C4A" w:rsidRPr="00605C4A" w:rsidRDefault="00605C4A" w:rsidP="00605C4A">
      <w:pPr>
        <w:rPr>
          <w:b/>
          <w:bCs/>
        </w:rPr>
      </w:pPr>
      <w:r w:rsidRPr="26082963">
        <w:rPr>
          <w:b/>
          <w:bCs/>
        </w:rPr>
        <w:t>Tydelig politisk ansvar</w:t>
      </w:r>
    </w:p>
    <w:p w14:paraId="2CB6737F" w14:textId="77777777" w:rsidR="00605C4A" w:rsidRPr="00605C4A" w:rsidRDefault="00605C4A" w:rsidP="00605C4A">
      <w:r w:rsidRPr="00605C4A">
        <w:t>Landsmøtet oppfordrer regjeringen og Stortinget til å følge opp Havbruksmeldingen med konkrete lov- og forskriftsendringer som sikrer:</w:t>
      </w:r>
    </w:p>
    <w:p w14:paraId="6E798A54" w14:textId="77777777" w:rsidR="00605C4A" w:rsidRPr="00605C4A" w:rsidRDefault="00605C4A" w:rsidP="00605C4A">
      <w:pPr>
        <w:numPr>
          <w:ilvl w:val="0"/>
          <w:numId w:val="3"/>
        </w:numPr>
      </w:pPr>
      <w:r w:rsidRPr="00605C4A">
        <w:t>Miljømessig bærekraft før produksjonsvekst</w:t>
      </w:r>
    </w:p>
    <w:p w14:paraId="47BCA563" w14:textId="77777777" w:rsidR="00605C4A" w:rsidRPr="00605C4A" w:rsidRDefault="00605C4A" w:rsidP="00605C4A">
      <w:pPr>
        <w:numPr>
          <w:ilvl w:val="0"/>
          <w:numId w:val="3"/>
        </w:numPr>
      </w:pPr>
      <w:r w:rsidRPr="00605C4A">
        <w:t>Reell beskyttelse av villaks og sjøørret</w:t>
      </w:r>
    </w:p>
    <w:p w14:paraId="2B219DF5" w14:textId="33629045" w:rsidR="00605C4A" w:rsidRPr="00605C4A" w:rsidRDefault="00932E0E" w:rsidP="00605C4A">
      <w:pPr>
        <w:numPr>
          <w:ilvl w:val="0"/>
          <w:numId w:val="3"/>
        </w:numPr>
      </w:pPr>
      <w:r>
        <w:t>Full o</w:t>
      </w:r>
      <w:r w:rsidR="00605C4A" w:rsidRPr="00605C4A">
        <w:t>vergang til nullutslipp</w:t>
      </w:r>
      <w:r>
        <w:t xml:space="preserve"> i oppdrett</w:t>
      </w:r>
      <w:r w:rsidR="00605C4A" w:rsidRPr="00605C4A">
        <w:t xml:space="preserve"> innen </w:t>
      </w:r>
      <w:r>
        <w:t>2032</w:t>
      </w:r>
    </w:p>
    <w:p w14:paraId="28322CC6" w14:textId="6A802B0B" w:rsidR="00605C4A" w:rsidRPr="00605C4A" w:rsidRDefault="00605C4A" w:rsidP="00605C4A">
      <w:r w:rsidRPr="00605C4A">
        <w:t>Norske Lakseelver vil arbeide aktivt for at omstillingen skjer raskt og målrettet, og forventer at myndighetene setter naturen først.</w:t>
      </w:r>
    </w:p>
    <w:p w14:paraId="27EC67EC" w14:textId="2FA07BEC" w:rsidR="00605C4A" w:rsidRDefault="00605C4A" w:rsidP="00605C4A">
      <w:r w:rsidRPr="00605C4A">
        <w:t>Vedtatt av landsmøtet i Norske Lakseelver</w:t>
      </w:r>
      <w:r w:rsidRPr="00605C4A">
        <w:br/>
      </w:r>
      <w:r>
        <w:t>Oslo 27/4-2026</w:t>
      </w:r>
    </w:p>
    <w:p w14:paraId="37F82E0B" w14:textId="77777777" w:rsidR="003D2774" w:rsidRDefault="00605C4A" w:rsidP="00605C4A">
      <w:pPr>
        <w:pStyle w:val="Overskrift2"/>
      </w:pPr>
      <w:r w:rsidRPr="00605C4A">
        <w:br/>
      </w:r>
    </w:p>
    <w:p w14:paraId="13AD0976" w14:textId="77777777" w:rsidR="003D2774" w:rsidRDefault="003D277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B34DD0E" w14:textId="67FDCB6E" w:rsidR="00605C4A" w:rsidRPr="00605C4A" w:rsidRDefault="5A496411" w:rsidP="00605C4A">
      <w:pPr>
        <w:pStyle w:val="Overskrift2"/>
      </w:pPr>
      <w:r>
        <w:lastRenderedPageBreak/>
        <w:t>Styrkede miljøkrav til vannkraft og opprettelse av nasjonalt fond for vassdrag</w:t>
      </w:r>
      <w:r w:rsidR="6F9C5377">
        <w:t>s</w:t>
      </w:r>
      <w:r>
        <w:t>restaurering</w:t>
      </w:r>
    </w:p>
    <w:p w14:paraId="2611242D" w14:textId="009B46DA" w:rsidR="00605C4A" w:rsidRPr="00605C4A" w:rsidRDefault="00605C4A" w:rsidP="00605C4A">
      <w:r w:rsidRPr="00605C4A">
        <w:t>Landsmøtet i Norske Lakseelver viser til at vannkraften er ryggraden i norsk kraftproduksjon</w:t>
      </w:r>
      <w:r w:rsidR="00504508">
        <w:t xml:space="preserve">. </w:t>
      </w:r>
      <w:r w:rsidRPr="00605C4A">
        <w:t>Samtidig har reguleringer, utbygginger og vannføringsendringer gjennom flere tiår påført norske vassdrag store og varige naturinngrep. Mange lakse- og sjøørretbestander er svekket som følge av tørrlagte elvestrekninger, vandringshindre, effektkjøring og manglende minstevannføring.</w:t>
      </w:r>
    </w:p>
    <w:p w14:paraId="3C3C739E" w14:textId="25F9D073" w:rsidR="00605C4A" w:rsidRPr="00605C4A" w:rsidRDefault="00605C4A" w:rsidP="00605C4A">
      <w:r w:rsidRPr="00605C4A">
        <w:t xml:space="preserve">Skal vannkraften fortsatt ha høy legitimitet i befolkningen, må naturkostnadene </w:t>
      </w:r>
      <w:r w:rsidR="00932E0E">
        <w:t xml:space="preserve">reduseres </w:t>
      </w:r>
    </w:p>
    <w:p w14:paraId="762C3EF3" w14:textId="2448CA1E" w:rsidR="00605C4A" w:rsidRPr="00605C4A" w:rsidRDefault="00605C4A" w:rsidP="00605C4A">
      <w:pPr>
        <w:rPr>
          <w:b/>
          <w:bCs/>
        </w:rPr>
      </w:pPr>
      <w:r w:rsidRPr="00605C4A">
        <w:rPr>
          <w:b/>
          <w:bCs/>
        </w:rPr>
        <w:t>Oppdaterte og strengere miljøkrav</w:t>
      </w:r>
    </w:p>
    <w:p w14:paraId="1A77E638" w14:textId="77777777" w:rsidR="00605C4A" w:rsidRPr="00605C4A" w:rsidRDefault="00605C4A" w:rsidP="00605C4A">
      <w:r w:rsidRPr="00605C4A">
        <w:t>Landsmøtet krever at miljøvilkårene i eldre konsesjoner revideres raskere og mer systematisk, i tråd med moderne kunnskap og miljøstandarder.</w:t>
      </w:r>
    </w:p>
    <w:p w14:paraId="04C7A23A" w14:textId="77777777" w:rsidR="00605C4A" w:rsidRPr="00605C4A" w:rsidRDefault="00605C4A" w:rsidP="00605C4A">
      <w:r w:rsidRPr="00605C4A">
        <w:t>Dette innebærer:</w:t>
      </w:r>
    </w:p>
    <w:p w14:paraId="79A7412A" w14:textId="77777777" w:rsidR="00605C4A" w:rsidRPr="00605C4A" w:rsidRDefault="00605C4A" w:rsidP="00605C4A">
      <w:pPr>
        <w:numPr>
          <w:ilvl w:val="0"/>
          <w:numId w:val="4"/>
        </w:numPr>
      </w:pPr>
      <w:r w:rsidRPr="00605C4A">
        <w:t>Reelle minstevannføringer som sikrer livskraftige fiskebestander</w:t>
      </w:r>
    </w:p>
    <w:p w14:paraId="207BEE02" w14:textId="77777777" w:rsidR="00605C4A" w:rsidRDefault="00605C4A" w:rsidP="00605C4A">
      <w:pPr>
        <w:numPr>
          <w:ilvl w:val="0"/>
          <w:numId w:val="4"/>
        </w:numPr>
      </w:pPr>
      <w:r w:rsidRPr="00605C4A">
        <w:t>Tiltak mot skadelig effektkjøring</w:t>
      </w:r>
    </w:p>
    <w:p w14:paraId="0EE40E81" w14:textId="27D03EFC" w:rsidR="008F039A" w:rsidRPr="00605C4A" w:rsidRDefault="008F039A" w:rsidP="00605C4A">
      <w:pPr>
        <w:numPr>
          <w:ilvl w:val="0"/>
          <w:numId w:val="4"/>
        </w:numPr>
      </w:pPr>
      <w:r>
        <w:t>Overvåking og avbøtende tiltak mot gassovermet</w:t>
      </w:r>
      <w:r w:rsidR="00587424">
        <w:t>n</w:t>
      </w:r>
      <w:r w:rsidR="00A4666C">
        <w:t>i</w:t>
      </w:r>
      <w:r>
        <w:t>ng</w:t>
      </w:r>
    </w:p>
    <w:p w14:paraId="4D667F0B" w14:textId="77777777" w:rsidR="00605C4A" w:rsidRPr="00605C4A" w:rsidRDefault="00605C4A" w:rsidP="00605C4A">
      <w:pPr>
        <w:numPr>
          <w:ilvl w:val="0"/>
          <w:numId w:val="4"/>
        </w:numPr>
      </w:pPr>
      <w:r w:rsidRPr="00605C4A">
        <w:t>Funksjonelle fisketrapper og vandringsløsninger</w:t>
      </w:r>
    </w:p>
    <w:p w14:paraId="7024AB4D" w14:textId="77777777" w:rsidR="00605C4A" w:rsidRPr="00605C4A" w:rsidRDefault="00605C4A" w:rsidP="00605C4A">
      <w:pPr>
        <w:numPr>
          <w:ilvl w:val="0"/>
          <w:numId w:val="4"/>
        </w:numPr>
      </w:pPr>
      <w:r w:rsidRPr="00605C4A">
        <w:t>Habitatforbedrende tiltak i regulerte elver</w:t>
      </w:r>
    </w:p>
    <w:p w14:paraId="49CC8ECD" w14:textId="77777777" w:rsidR="00605C4A" w:rsidRPr="00605C4A" w:rsidRDefault="00605C4A" w:rsidP="00605C4A">
      <w:pPr>
        <w:numPr>
          <w:ilvl w:val="0"/>
          <w:numId w:val="4"/>
        </w:numPr>
      </w:pPr>
      <w:r w:rsidRPr="00605C4A">
        <w:t>Helhetlig vurdering av økologisk tilstand i samsvar med EUs vanndirektiv</w:t>
      </w:r>
    </w:p>
    <w:p w14:paraId="478F229E" w14:textId="77777777" w:rsidR="00605C4A" w:rsidRPr="00605C4A" w:rsidRDefault="00605C4A" w:rsidP="00605C4A">
      <w:r>
        <w:t>Naturens tålegrenser må være styrende for produksjonen – ikke omvendt.</w:t>
      </w:r>
    </w:p>
    <w:p w14:paraId="3A0B165B" w14:textId="3FA69520" w:rsidR="26082963" w:rsidRDefault="26082963" w:rsidP="26082963">
      <w:pPr>
        <w:rPr>
          <w:b/>
          <w:bCs/>
        </w:rPr>
      </w:pPr>
    </w:p>
    <w:p w14:paraId="1CC6D400" w14:textId="23E5F4A8" w:rsidR="00605C4A" w:rsidRPr="00605C4A" w:rsidRDefault="00605C4A" w:rsidP="00605C4A">
      <w:pPr>
        <w:rPr>
          <w:b/>
          <w:bCs/>
        </w:rPr>
      </w:pPr>
      <w:r w:rsidRPr="221901C1">
        <w:rPr>
          <w:b/>
          <w:bCs/>
        </w:rPr>
        <w:t>Et nasjonalt fond for vassdrag</w:t>
      </w:r>
      <w:r w:rsidR="006777B0" w:rsidRPr="221901C1">
        <w:rPr>
          <w:b/>
          <w:bCs/>
        </w:rPr>
        <w:t>s</w:t>
      </w:r>
      <w:r w:rsidRPr="221901C1">
        <w:rPr>
          <w:b/>
          <w:bCs/>
        </w:rPr>
        <w:t>restaurering</w:t>
      </w:r>
    </w:p>
    <w:p w14:paraId="12BFB5C1" w14:textId="6F1A52F2" w:rsidR="00605C4A" w:rsidRPr="00605C4A" w:rsidRDefault="00605C4A" w:rsidP="00605C4A">
      <w:r w:rsidRPr="00605C4A">
        <w:t>Landsmøtet krever opprettelsen av et nasjonalt fond for restaurering av vassdrag</w:t>
      </w:r>
      <w:r w:rsidR="00932E0E">
        <w:t>s</w:t>
      </w:r>
      <w:r>
        <w:t>natur</w:t>
      </w:r>
      <w:r w:rsidRPr="00605C4A">
        <w:t>.</w:t>
      </w:r>
    </w:p>
    <w:p w14:paraId="5FAC77F7" w14:textId="480F5D49" w:rsidR="00605C4A" w:rsidRPr="00605C4A" w:rsidRDefault="00605C4A" w:rsidP="00605C4A">
      <w:r w:rsidRPr="00605C4A">
        <w:t xml:space="preserve">Fondet skal finansieres gjennom en avgift på </w:t>
      </w:r>
      <w:r w:rsidRPr="00605C4A">
        <w:rPr>
          <w:b/>
          <w:bCs/>
        </w:rPr>
        <w:t>1 øre per kWh produsert vannkraft i Norge</w:t>
      </w:r>
      <w:r w:rsidRPr="00605C4A">
        <w:t>. Med dagens produksjonsnivå vil dette gi betydelige midler til</w:t>
      </w:r>
      <w:r w:rsidR="00BD69FA">
        <w:t xml:space="preserve"> bl.a.</w:t>
      </w:r>
      <w:r w:rsidRPr="00605C4A">
        <w:t>:</w:t>
      </w:r>
    </w:p>
    <w:p w14:paraId="76832A2D" w14:textId="77777777" w:rsidR="00605C4A" w:rsidRPr="00605C4A" w:rsidRDefault="00605C4A" w:rsidP="00605C4A">
      <w:pPr>
        <w:numPr>
          <w:ilvl w:val="0"/>
          <w:numId w:val="5"/>
        </w:numPr>
      </w:pPr>
      <w:r w:rsidRPr="00605C4A">
        <w:t>Restaurering av gyte- og oppvekstområder</w:t>
      </w:r>
    </w:p>
    <w:p w14:paraId="20F5EC52" w14:textId="77777777" w:rsidR="00605C4A" w:rsidRPr="00605C4A" w:rsidRDefault="00605C4A" w:rsidP="00605C4A">
      <w:pPr>
        <w:numPr>
          <w:ilvl w:val="0"/>
          <w:numId w:val="5"/>
        </w:numPr>
      </w:pPr>
      <w:r w:rsidRPr="00605C4A">
        <w:t>Reetablering av vandringsveier</w:t>
      </w:r>
    </w:p>
    <w:p w14:paraId="1577D5E4" w14:textId="77777777" w:rsidR="00605C4A" w:rsidRPr="00605C4A" w:rsidRDefault="00605C4A" w:rsidP="00605C4A">
      <w:pPr>
        <w:numPr>
          <w:ilvl w:val="0"/>
          <w:numId w:val="5"/>
        </w:numPr>
      </w:pPr>
      <w:r w:rsidRPr="00605C4A">
        <w:t>Fjerning av unødvendige terskler og inngrep</w:t>
      </w:r>
    </w:p>
    <w:p w14:paraId="315545F9" w14:textId="77777777" w:rsidR="00605C4A" w:rsidRPr="00605C4A" w:rsidRDefault="00605C4A" w:rsidP="00605C4A">
      <w:pPr>
        <w:numPr>
          <w:ilvl w:val="0"/>
          <w:numId w:val="5"/>
        </w:numPr>
      </w:pPr>
      <w:r w:rsidRPr="00605C4A">
        <w:t>Kunnskapsinnhenting og overvåking</w:t>
      </w:r>
    </w:p>
    <w:p w14:paraId="2F6A3980" w14:textId="36226B2B" w:rsidR="00605C4A" w:rsidRPr="00605C4A" w:rsidRDefault="00605C4A" w:rsidP="00605C4A">
      <w:pPr>
        <w:numPr>
          <w:ilvl w:val="0"/>
          <w:numId w:val="5"/>
        </w:numPr>
      </w:pPr>
      <w:r w:rsidRPr="00605C4A">
        <w:t>Tiltak i særlig sårbare vassdrag</w:t>
      </w:r>
    </w:p>
    <w:p w14:paraId="611E4A2B" w14:textId="26B092FF" w:rsidR="00605C4A" w:rsidRPr="00605C4A" w:rsidRDefault="00605C4A" w:rsidP="00605C4A">
      <w:r w:rsidRPr="00605C4A">
        <w:lastRenderedPageBreak/>
        <w:t>Fondet må forvaltes uavhengig og sikre at midlene går direkte til naturforbedrende tiltak i berørte vassdrag.</w:t>
      </w:r>
    </w:p>
    <w:p w14:paraId="24561AE4" w14:textId="77777777" w:rsidR="00605C4A" w:rsidRPr="00605C4A" w:rsidRDefault="00605C4A" w:rsidP="00605C4A">
      <w:r w:rsidRPr="00605C4A">
        <w:t>Vannkraften har gitt og gir betydelige inntekter til stat og kommuner. En moderat miljøavgift på 1 øre per kWh vil ha minimal betydning for kraftprodusentenes lønnsomhet, men stor betydning for naturen.</w:t>
      </w:r>
    </w:p>
    <w:p w14:paraId="1652649D" w14:textId="5F041514" w:rsidR="00605C4A" w:rsidRPr="00605C4A" w:rsidRDefault="00605C4A" w:rsidP="00605C4A">
      <w:r w:rsidRPr="00605C4A">
        <w:t xml:space="preserve">Prinsippet om at naturinngrep skal kompenseres må også gjelde for fornybar energi. </w:t>
      </w:r>
    </w:p>
    <w:p w14:paraId="4E7B487C" w14:textId="16D1A08A" w:rsidR="00605C4A" w:rsidRPr="00605C4A" w:rsidRDefault="00605C4A" w:rsidP="00605C4A">
      <w:pPr>
        <w:rPr>
          <w:b/>
          <w:bCs/>
        </w:rPr>
      </w:pPr>
      <w:r w:rsidRPr="00605C4A">
        <w:rPr>
          <w:b/>
          <w:bCs/>
        </w:rPr>
        <w:t>Villaksen og elvene er nasjonale verdier</w:t>
      </w:r>
    </w:p>
    <w:p w14:paraId="6A98A412" w14:textId="28077200" w:rsidR="00605C4A" w:rsidRPr="00605C4A" w:rsidRDefault="00605C4A" w:rsidP="00605C4A">
      <w:r w:rsidRPr="00605C4A">
        <w:t>Norske elver og villaksbestander representerer naturarv, lokal verdiskaping,</w:t>
      </w:r>
      <w:del w:id="2" w:author="Pål Mugaas" w:date="2026-04-27T16:07:00Z" w16du:dateUtc="2026-04-27T14:07:00Z">
        <w:r w:rsidRPr="00605C4A" w:rsidDel="00587424">
          <w:delText xml:space="preserve"> </w:delText>
        </w:r>
      </w:del>
      <w:ins w:id="3" w:author="Pål Mugaas" w:date="2026-04-27T14:00:00Z" w16du:dateUtc="2026-04-27T12:00:00Z">
        <w:r w:rsidR="008F039A">
          <w:t xml:space="preserve"> </w:t>
        </w:r>
      </w:ins>
      <w:r w:rsidRPr="00605C4A">
        <w:t>friluftsliv og kulturhistorie. Norge har et særskilt ansvar for å forvalte disse ressursene bærekraftig.</w:t>
      </w:r>
    </w:p>
    <w:p w14:paraId="01CE68DD" w14:textId="41D6A670" w:rsidR="00605C4A" w:rsidRPr="00605C4A" w:rsidRDefault="00605C4A" w:rsidP="00605C4A">
      <w:r w:rsidRPr="00605C4A">
        <w:t>Et nasjonalt restaureringsfond vil være et konkret og framtidsrettet grep for å sikre at vannkraften også i fremtiden kan kalles bærekraftig.</w:t>
      </w:r>
    </w:p>
    <w:p w14:paraId="6699A9CB" w14:textId="77777777" w:rsidR="00605C4A" w:rsidRPr="00605C4A" w:rsidRDefault="00605C4A" w:rsidP="00605C4A">
      <w:r w:rsidRPr="00605C4A">
        <w:t>Landsmøtet i Norske Lakseelver oppfordrer regjeringen og Stortinget til å:</w:t>
      </w:r>
    </w:p>
    <w:p w14:paraId="3013C3D7" w14:textId="77777777" w:rsidR="00605C4A" w:rsidRPr="00605C4A" w:rsidRDefault="00605C4A" w:rsidP="00605C4A">
      <w:pPr>
        <w:numPr>
          <w:ilvl w:val="0"/>
          <w:numId w:val="6"/>
        </w:numPr>
      </w:pPr>
      <w:r w:rsidRPr="00605C4A">
        <w:t>Fremskynde revisjon av gamle vannkraftkonsesjoner.</w:t>
      </w:r>
    </w:p>
    <w:p w14:paraId="014CD997" w14:textId="77777777" w:rsidR="00605C4A" w:rsidRPr="00605C4A" w:rsidRDefault="00605C4A" w:rsidP="00605C4A">
      <w:pPr>
        <w:numPr>
          <w:ilvl w:val="0"/>
          <w:numId w:val="6"/>
        </w:numPr>
      </w:pPr>
      <w:r w:rsidRPr="00605C4A">
        <w:t>Innføre strengere og oppdaterte miljøvilkår.</w:t>
      </w:r>
    </w:p>
    <w:p w14:paraId="4DAB2ED1" w14:textId="36D908FD" w:rsidR="00932E0E" w:rsidRPr="00932E0E" w:rsidRDefault="00605C4A" w:rsidP="00932E0E">
      <w:pPr>
        <w:numPr>
          <w:ilvl w:val="0"/>
          <w:numId w:val="6"/>
        </w:numPr>
      </w:pPr>
      <w:r>
        <w:t>Etablere et nasjonalt fond for vassdrag</w:t>
      </w:r>
      <w:r w:rsidR="70CDB5A0">
        <w:t>s</w:t>
      </w:r>
      <w:r>
        <w:t>restaurering finansiert gjennom 1 øre per kWh produsert vannkraft.</w:t>
      </w:r>
    </w:p>
    <w:p w14:paraId="623640DF" w14:textId="77777777" w:rsidR="003D2774" w:rsidRDefault="003D277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AFE6E46" w14:textId="7050AE29" w:rsidR="00932E0E" w:rsidRPr="00932E0E" w:rsidRDefault="00932E0E" w:rsidP="00932E0E">
      <w:pPr>
        <w:pStyle w:val="Overskrift2"/>
      </w:pPr>
      <w:r w:rsidRPr="00932E0E">
        <w:lastRenderedPageBreak/>
        <w:t xml:space="preserve">Behov for et styrket nasjonalt overvåkingsprogram </w:t>
      </w:r>
    </w:p>
    <w:p w14:paraId="68FCB989" w14:textId="626851EC" w:rsidR="00932E0E" w:rsidRDefault="00932E0E" w:rsidP="26082963">
      <w:pPr>
        <w:spacing w:after="0"/>
        <w:rPr>
          <w:rFonts w:eastAsiaTheme="minorEastAsia"/>
        </w:rPr>
      </w:pPr>
      <w:r>
        <w:t xml:space="preserve">Landsmøtet i Norske Lakseelver slår fast at kunnskap om </w:t>
      </w:r>
      <w:r w:rsidR="009543A4">
        <w:t>smolt</w:t>
      </w:r>
      <w:r>
        <w:t xml:space="preserve">utvandring og </w:t>
      </w:r>
      <w:r w:rsidR="009543A4">
        <w:t>lakse</w:t>
      </w:r>
      <w:r>
        <w:t>innsig til norske elver er en forutsetning for bærekraftig forvaltning. I en situasjon der mange bestander er i tilbakegang, er det avgjørende at beslutninger om fiskereguleringer bygger på oppdatert og presis kunnskap.</w:t>
      </w:r>
      <w:r w:rsidR="009543A4">
        <w:t xml:space="preserve"> Fangsttall er ikke lenger en god nok styringsparameter.</w:t>
      </w:r>
      <w:r w:rsidR="04826349" w:rsidRPr="26082963">
        <w:rPr>
          <w:rFonts w:ascii="Helvetica Neue" w:eastAsia="Helvetica Neue" w:hAnsi="Helvetica Neue" w:cs="Helvetica Neue"/>
          <w:sz w:val="19"/>
          <w:szCs w:val="19"/>
        </w:rPr>
        <w:t xml:space="preserve"> </w:t>
      </w:r>
      <w:r w:rsidR="04826349" w:rsidRPr="26082963">
        <w:rPr>
          <w:rFonts w:eastAsiaTheme="minorEastAsia"/>
        </w:rPr>
        <w:t>Presise data om oppvandring av laks blir stadig viktigere for å kunne opprettholde et bærekraftig laksefiske.</w:t>
      </w:r>
    </w:p>
    <w:p w14:paraId="049C6FE0" w14:textId="798DD5DE" w:rsidR="00932E0E" w:rsidRPr="00932E0E" w:rsidRDefault="00932E0E" w:rsidP="26082963">
      <w:pPr>
        <w:spacing w:after="0"/>
        <w:rPr>
          <w:highlight w:val="yellow"/>
        </w:rPr>
      </w:pPr>
      <w:r>
        <w:br/>
      </w:r>
      <w:r w:rsidR="04826349" w:rsidRPr="26082963">
        <w:rPr>
          <w:rFonts w:eastAsiaTheme="minorEastAsia"/>
        </w:rPr>
        <w:t xml:space="preserve">Landsmøtet krever at det nasjonale programmet for overvåking av gytebestander av laks og sjøørret styrkes. Programmet må utvides til å overvåke det pågående lakseinnsiget, slik at forvaltningen får sanntids data som grunnlag for reguleringer underveis i sesong. Moderne teknologi som video og sonar vil også kunne gi verdifulle data om smoltutvandring. </w:t>
      </w:r>
      <w:r w:rsidR="04826349">
        <w:t>Finansiering kan sikres gjennom NLs foreslåtte fond for vassdragsrestaurering.</w:t>
      </w:r>
      <w:r>
        <w:br/>
      </w:r>
      <w:r>
        <w:br/>
        <w:t>Programmet må:</w:t>
      </w:r>
    </w:p>
    <w:p w14:paraId="007C9A1A" w14:textId="5DA99F26" w:rsidR="00932E0E" w:rsidRPr="00932E0E" w:rsidRDefault="00932E0E" w:rsidP="00932E0E">
      <w:pPr>
        <w:numPr>
          <w:ilvl w:val="0"/>
          <w:numId w:val="7"/>
        </w:numPr>
      </w:pPr>
      <w:r w:rsidRPr="00932E0E">
        <w:t>Gi pålitelige estimater av årlig innsig til laksevassdrag</w:t>
      </w:r>
    </w:p>
    <w:p w14:paraId="2DAA21C3" w14:textId="23FF9387" w:rsidR="00932E0E" w:rsidRPr="00932E0E" w:rsidRDefault="00932E0E" w:rsidP="00932E0E">
      <w:pPr>
        <w:numPr>
          <w:ilvl w:val="0"/>
          <w:numId w:val="7"/>
        </w:numPr>
      </w:pPr>
      <w:r w:rsidRPr="00932E0E">
        <w:t xml:space="preserve">Overvåke </w:t>
      </w:r>
      <w:r>
        <w:t>smoltutvandringen</w:t>
      </w:r>
    </w:p>
    <w:p w14:paraId="72DDF467" w14:textId="534BEA41" w:rsidR="00932E0E" w:rsidRPr="00932E0E" w:rsidRDefault="00932E0E" w:rsidP="00932E0E">
      <w:pPr>
        <w:numPr>
          <w:ilvl w:val="0"/>
          <w:numId w:val="7"/>
        </w:numPr>
      </w:pPr>
      <w:r w:rsidRPr="00932E0E">
        <w:t>Benytte moderne teknologi som videoovervåkin</w:t>
      </w:r>
      <w:r>
        <w:t>g og</w:t>
      </w:r>
      <w:r w:rsidRPr="00932E0E">
        <w:t xml:space="preserve"> sonar</w:t>
      </w:r>
    </w:p>
    <w:p w14:paraId="30076379" w14:textId="0A2871AA" w:rsidR="00932E0E" w:rsidRPr="00932E0E" w:rsidRDefault="00932E0E" w:rsidP="00932E0E">
      <w:r>
        <w:t>Overvåkingen må gi forvaltningsrelevant informasjon i sanntid eller nær sanntid, slik at reguleringer kan justeres raskt. Forvaltningen må være kunnskapsbasert og føre-var-orientert. Uten presise data risikerer man å fatte beslutninger på sviktende grunnlag.</w:t>
      </w:r>
    </w:p>
    <w:p w14:paraId="1205F6A7" w14:textId="4C9D4074" w:rsidR="00932E0E" w:rsidRPr="00932E0E" w:rsidRDefault="00932E0E" w:rsidP="00932E0E">
      <w:pPr>
        <w:rPr>
          <w:b/>
          <w:bCs/>
        </w:rPr>
      </w:pPr>
      <w:r w:rsidRPr="00932E0E">
        <w:rPr>
          <w:b/>
          <w:bCs/>
        </w:rPr>
        <w:t>Tydelig statlig ansvar og finansiering</w:t>
      </w:r>
    </w:p>
    <w:p w14:paraId="09D4159A" w14:textId="1F431F6F" w:rsidR="00932E0E" w:rsidRPr="00932E0E" w:rsidRDefault="00932E0E" w:rsidP="00932E0E">
      <w:r>
        <w:t xml:space="preserve">Overvåking av </w:t>
      </w:r>
      <w:r w:rsidR="66CC8BD4">
        <w:t xml:space="preserve">de norske </w:t>
      </w:r>
      <w:r>
        <w:t>villaksbestander er et statlig ansvar. Landsmøtet mener finansieringen ikke kan overlates til frivillige lag, rettighetshavere eller enkeltvassdrag.</w:t>
      </w:r>
    </w:p>
    <w:p w14:paraId="6C8AF56D" w14:textId="5C28E490" w:rsidR="00932E0E" w:rsidRPr="00932E0E" w:rsidRDefault="00932E0E" w:rsidP="26082963">
      <w:pPr>
        <w:rPr>
          <w:b/>
          <w:bCs/>
        </w:rPr>
      </w:pPr>
      <w:r w:rsidRPr="26082963">
        <w:rPr>
          <w:b/>
          <w:bCs/>
        </w:rPr>
        <w:t>Villaksen krever presis forvaltning</w:t>
      </w:r>
    </w:p>
    <w:p w14:paraId="29F64D5C" w14:textId="77777777" w:rsidR="00932E0E" w:rsidRPr="00932E0E" w:rsidRDefault="00932E0E" w:rsidP="00932E0E">
      <w:r w:rsidRPr="00932E0E">
        <w:t>Villaksen er under press fra en rekke faktorer – klimaendringer, havoverlevelse, lakselus, rømming og habitatinngrep. I en slik situasjon er god overvåking ikke et valg, men en nødvendighet.</w:t>
      </w:r>
    </w:p>
    <w:p w14:paraId="69029883" w14:textId="77777777" w:rsidR="00932E0E" w:rsidRPr="00932E0E" w:rsidRDefault="00932E0E" w:rsidP="00932E0E">
      <w:r w:rsidRPr="00932E0E">
        <w:t>Et styrket nasjonalt overvåkingsprogram vil være et konkret og målrettet tiltak for å sikre at forvaltningen av villaksen skjer på et faglig solid og transparent grunnlag.</w:t>
      </w:r>
    </w:p>
    <w:p w14:paraId="40B4E5E4" w14:textId="14EAE750" w:rsidR="00B464C7" w:rsidRDefault="00932E0E" w:rsidP="00932E0E">
      <w:r w:rsidRPr="00932E0E">
        <w:t>Vedtatt av landsmøtet i Norske Lakseelver</w:t>
      </w:r>
      <w:r w:rsidRPr="00932E0E">
        <w:br/>
      </w:r>
      <w:r w:rsidR="009543A4">
        <w:t>Oslo, 27/4-2026</w:t>
      </w:r>
      <w:r w:rsidR="009543A4">
        <w:tab/>
      </w:r>
    </w:p>
    <w:p w14:paraId="7DADE065" w14:textId="77777777" w:rsidR="00CF066F" w:rsidRDefault="00CF066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5F64E5E" w14:textId="0FC46D9D" w:rsidR="00B464C7" w:rsidRPr="00B464C7" w:rsidRDefault="00B464C7" w:rsidP="00B464C7">
      <w:pPr>
        <w:pStyle w:val="Overskrift2"/>
      </w:pPr>
      <w:r w:rsidRPr="00B464C7">
        <w:lastRenderedPageBreak/>
        <w:t>Støtte til søksmål mot staten i Førdefjord</w:t>
      </w:r>
      <w:r w:rsidR="00FF4C3D">
        <w:t>saken</w:t>
      </w:r>
    </w:p>
    <w:p w14:paraId="65293DD1" w14:textId="531DD4C0" w:rsidR="00B464C7" w:rsidRPr="00B464C7" w:rsidRDefault="00B464C7" w:rsidP="00B464C7">
      <w:r w:rsidRPr="00B464C7">
        <w:t xml:space="preserve">Landsmøtet i Norske Lakseelver erklærer sin fulle støtte til Naturvernforbundet </w:t>
      </w:r>
      <w:r>
        <w:t xml:space="preserve">og NU </w:t>
      </w:r>
      <w:r w:rsidRPr="00B464C7">
        <w:t>i søksmål</w:t>
      </w:r>
      <w:r w:rsidR="00FF4C3D">
        <w:t>et</w:t>
      </w:r>
      <w:r w:rsidRPr="00B464C7">
        <w:t xml:space="preserve"> mot staten </w:t>
      </w:r>
      <w:r w:rsidR="00FF4C3D">
        <w:t>om</w:t>
      </w:r>
      <w:r w:rsidRPr="00B464C7">
        <w:t xml:space="preserve"> tillatelsen til gruvedeponi i Førdefjorden.</w:t>
      </w:r>
      <w:r>
        <w:t xml:space="preserve"> Norske Lakseelver er partshjelp i søksmåle</w:t>
      </w:r>
      <w:r w:rsidR="00FF4C3D">
        <w:t>t, som Høyesterett starter behandlingen av i dag.</w:t>
      </w:r>
    </w:p>
    <w:p w14:paraId="70B0336F" w14:textId="101A2E75" w:rsidR="00B464C7" w:rsidRPr="00B464C7" w:rsidRDefault="00B464C7" w:rsidP="00B464C7">
      <w:r>
        <w:t xml:space="preserve">Saken gjelder utslipp av store mengder gruveavfall </w:t>
      </w:r>
      <w:r w:rsidR="00FF4C3D">
        <w:t xml:space="preserve">rett utenfor en </w:t>
      </w:r>
      <w:r>
        <w:t xml:space="preserve">nasjonal laksefjord og </w:t>
      </w:r>
      <w:r w:rsidR="00FF4C3D">
        <w:t xml:space="preserve">i </w:t>
      </w:r>
      <w:r>
        <w:t>et rikt marint økosystem. Dette er et prinsippspørsmål om naturvern, rettsanvendelse og Norges forpliktelser til å beskytte sårbare arter og leveområder.</w:t>
      </w:r>
      <w:r w:rsidR="00FF4C3D">
        <w:t xml:space="preserve"> Borgarting lagmannsrett slo den 12</w:t>
      </w:r>
      <w:ins w:id="4" w:author="Vegard Heggem" w:date="2026-03-13T05:50:00Z" w16du:dateUtc="2026-03-13T05:50:00Z">
        <w:r w:rsidR="5FBADEED">
          <w:t>.</w:t>
        </w:r>
      </w:ins>
      <w:r w:rsidR="00FF4C3D">
        <w:t xml:space="preserve"> august i fjor fast at både utslippstillatelsen og driftstillatelsen til gruveselskapet Nordic Mining er ugyldige. Staten har anket til Høyesterett.</w:t>
      </w:r>
    </w:p>
    <w:p w14:paraId="32B21B71" w14:textId="0B8A965C" w:rsidR="00B464C7" w:rsidRPr="00B464C7" w:rsidRDefault="00B464C7" w:rsidP="00B464C7">
      <w:pPr>
        <w:rPr>
          <w:b/>
          <w:bCs/>
        </w:rPr>
      </w:pPr>
      <w:r w:rsidRPr="00B464C7">
        <w:rPr>
          <w:b/>
          <w:bCs/>
        </w:rPr>
        <w:t>En nasjonal laksefjord må ha reelt vern</w:t>
      </w:r>
    </w:p>
    <w:p w14:paraId="75D38A1A" w14:textId="20536170" w:rsidR="00B464C7" w:rsidRPr="00B464C7" w:rsidRDefault="00B464C7" w:rsidP="00B464C7">
      <w:r w:rsidRPr="00B464C7">
        <w:t xml:space="preserve">Førdefjorden har status som nasjonal laksefjord, nettopp for å sikre villaksens leveområder mot alvorlige inngrep. Landsmøtet mener at tillatelse til sjødeponi </w:t>
      </w:r>
      <w:r>
        <w:t xml:space="preserve">rett utenfor grensen til den nasjonale laksefjorden, </w:t>
      </w:r>
      <w:r w:rsidRPr="00B464C7">
        <w:t>undergraver beskyttelsen og setter et farlig presedensnivå for andre verneområder.</w:t>
      </w:r>
    </w:p>
    <w:p w14:paraId="149A0729" w14:textId="24B56CE3" w:rsidR="00B464C7" w:rsidRPr="00B464C7" w:rsidRDefault="00B464C7" w:rsidP="00B464C7">
      <w:r w:rsidRPr="00B464C7">
        <w:t>En vernestatus må innebære faktisk beskyttelse – ikke bare symbolsk anerkjennelse.</w:t>
      </w:r>
    </w:p>
    <w:p w14:paraId="48B48FB3" w14:textId="3E6B140A" w:rsidR="00B464C7" w:rsidRPr="00B464C7" w:rsidRDefault="00B464C7" w:rsidP="00B464C7">
      <w:r w:rsidRPr="00B464C7">
        <w:t>Landsmøtet understreker at beslutninger med potensielt irreversible miljøkonsekvenser må bygge på føre-var-prinsippet og kravene i Naturmangfoldloven. Risiko for skade på villaks, sjøørret og fjordens økosystem kan ikke aksepteres.</w:t>
      </w:r>
    </w:p>
    <w:p w14:paraId="51F9A4F6" w14:textId="775A5776" w:rsidR="00B464C7" w:rsidRPr="00B464C7" w:rsidRDefault="00B464C7" w:rsidP="00B464C7">
      <w:pPr>
        <w:rPr>
          <w:b/>
          <w:bCs/>
        </w:rPr>
      </w:pPr>
      <w:r w:rsidRPr="00B464C7">
        <w:rPr>
          <w:b/>
          <w:bCs/>
        </w:rPr>
        <w:t>Villaksen som nasjonalt ansvar</w:t>
      </w:r>
    </w:p>
    <w:p w14:paraId="713A5086" w14:textId="77777777" w:rsidR="00B464C7" w:rsidRPr="00B464C7" w:rsidRDefault="00B464C7" w:rsidP="00B464C7">
      <w:r w:rsidRPr="00B464C7">
        <w:t>Norge har et internasjonalt ansvar for å forvalte de gjenværende bestandene av atlantisk villaks. Inngrep som kan påvirke vandringsruter, vannkvalitet og næringsgrunnlag i en nasjonal laksefjord, er i direkte konflikt med dette ansvaret.</w:t>
      </w:r>
    </w:p>
    <w:p w14:paraId="013218CE" w14:textId="4366634F" w:rsidR="00B464C7" w:rsidRPr="00B464C7" w:rsidRDefault="00B464C7" w:rsidP="00B464C7">
      <w:r w:rsidRPr="00B464C7">
        <w:t>Landsmøtet mener at saken om Førdefjorden handler om mer enn én fjord. Den handler om hvilke naturverdier som skal ha forrang når økonomiske interesser og miljøhensyn står mot hverandre.</w:t>
      </w:r>
      <w:r w:rsidR="00FF4C3D">
        <w:t xml:space="preserve"> Saken har sin parallell i Repparfjorden.</w:t>
      </w:r>
    </w:p>
    <w:p w14:paraId="5F82C2F4" w14:textId="1E290DE0" w:rsidR="00B464C7" w:rsidRPr="00B464C7" w:rsidRDefault="00B464C7" w:rsidP="00B464C7">
      <w:r w:rsidRPr="00B464C7">
        <w:t xml:space="preserve">Norske Lakseelver vil stå sammen med Naturvernforbundet </w:t>
      </w:r>
      <w:r w:rsidR="00FF4C3D">
        <w:t>og NU i</w:t>
      </w:r>
      <w:r w:rsidRPr="00B464C7">
        <w:t xml:space="preserve"> kampen for å beskytte Førdefjorden</w:t>
      </w:r>
      <w:r w:rsidR="00FF4C3D">
        <w:t>.</w:t>
      </w:r>
    </w:p>
    <w:p w14:paraId="367DE4C8" w14:textId="7D04E619" w:rsidR="00B464C7" w:rsidRDefault="00B464C7" w:rsidP="00B464C7">
      <w:r w:rsidRPr="00B464C7">
        <w:t>Vedtatt av landsmøtet i Norske Lakseelver</w:t>
      </w:r>
      <w:r w:rsidRPr="00B464C7">
        <w:br/>
      </w:r>
      <w:r w:rsidR="00FF4C3D">
        <w:t>Oslo 27/4-2026</w:t>
      </w:r>
    </w:p>
    <w:p w14:paraId="4C25472A" w14:textId="77777777" w:rsidR="00FF4C3D" w:rsidRPr="00B464C7" w:rsidRDefault="00FF4C3D" w:rsidP="00B464C7"/>
    <w:p w14:paraId="2B1CBC1B" w14:textId="77777777" w:rsidR="00B464C7" w:rsidRPr="00932E0E" w:rsidRDefault="00B464C7" w:rsidP="00932E0E"/>
    <w:p w14:paraId="0E5E3978" w14:textId="0FF48D99" w:rsidR="00B934E8" w:rsidRDefault="00605C4A">
      <w:r w:rsidRPr="00605C4A">
        <w:br/>
      </w:r>
    </w:p>
    <w:sectPr w:rsidR="00B93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gurd Hytterød" w:date="2026-03-10T07:57:00Z" w:initials="SH">
    <w:p w14:paraId="6ACB94F5" w14:textId="77777777" w:rsidR="00F0313D" w:rsidRDefault="00F0313D" w:rsidP="00F0313D">
      <w:pPr>
        <w:pStyle w:val="Merknadstekst"/>
      </w:pPr>
      <w:r>
        <w:rPr>
          <w:rStyle w:val="Merknadsreferanse"/>
        </w:rPr>
        <w:annotationRef/>
      </w:r>
      <w:r>
        <w:t>Endre til nullutslippanlegg?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CB94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80D67C" w16cex:dateUtc="2026-03-10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CB94F5" w16cid:durableId="7180D6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C5D"/>
    <w:multiLevelType w:val="multilevel"/>
    <w:tmpl w:val="6AF0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E6593"/>
    <w:multiLevelType w:val="multilevel"/>
    <w:tmpl w:val="EFCE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14425"/>
    <w:multiLevelType w:val="multilevel"/>
    <w:tmpl w:val="2568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96E75"/>
    <w:multiLevelType w:val="multilevel"/>
    <w:tmpl w:val="B220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906A0"/>
    <w:multiLevelType w:val="multilevel"/>
    <w:tmpl w:val="BA2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90BA1"/>
    <w:multiLevelType w:val="multilevel"/>
    <w:tmpl w:val="977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96D6E"/>
    <w:multiLevelType w:val="multilevel"/>
    <w:tmpl w:val="BCFE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20D34"/>
    <w:multiLevelType w:val="multilevel"/>
    <w:tmpl w:val="8ED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667A2"/>
    <w:multiLevelType w:val="multilevel"/>
    <w:tmpl w:val="0918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46B4E"/>
    <w:multiLevelType w:val="multilevel"/>
    <w:tmpl w:val="9AA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39677">
    <w:abstractNumId w:val="9"/>
  </w:num>
  <w:num w:numId="2" w16cid:durableId="1964310535">
    <w:abstractNumId w:val="6"/>
  </w:num>
  <w:num w:numId="3" w16cid:durableId="1238323310">
    <w:abstractNumId w:val="7"/>
  </w:num>
  <w:num w:numId="4" w16cid:durableId="1049232324">
    <w:abstractNumId w:val="4"/>
  </w:num>
  <w:num w:numId="5" w16cid:durableId="798451340">
    <w:abstractNumId w:val="3"/>
  </w:num>
  <w:num w:numId="6" w16cid:durableId="1955822889">
    <w:abstractNumId w:val="8"/>
  </w:num>
  <w:num w:numId="7" w16cid:durableId="1722247379">
    <w:abstractNumId w:val="0"/>
  </w:num>
  <w:num w:numId="8" w16cid:durableId="1528447770">
    <w:abstractNumId w:val="5"/>
  </w:num>
  <w:num w:numId="9" w16cid:durableId="209613729">
    <w:abstractNumId w:val="1"/>
  </w:num>
  <w:num w:numId="10" w16cid:durableId="18937291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gurd Hytterød">
    <w15:presenceInfo w15:providerId="AD" w15:userId="S::Sigurd.Hytterod@lakseelver.no::21707bdf-fb0b-46fd-b3ec-9972e20699d2"/>
  </w15:person>
  <w15:person w15:author="Pål Mugaas">
    <w15:presenceInfo w15:providerId="AD" w15:userId="S::paal@lakseelver.no::df0ea6a3-f00d-4c24-9102-091bac6213ec"/>
  </w15:person>
  <w15:person w15:author="Vegard Heggem">
    <w15:presenceInfo w15:providerId="AD" w15:userId="S::vegard@lakseelver.no::4ab8cc4f-87bf-4a58-b4e7-b31dccd98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4A"/>
    <w:rsid w:val="00004823"/>
    <w:rsid w:val="00084383"/>
    <w:rsid w:val="000F5EBD"/>
    <w:rsid w:val="000F6CBF"/>
    <w:rsid w:val="00134A2E"/>
    <w:rsid w:val="00231F9E"/>
    <w:rsid w:val="00232819"/>
    <w:rsid w:val="00237BDD"/>
    <w:rsid w:val="002832EE"/>
    <w:rsid w:val="0029209D"/>
    <w:rsid w:val="002D2695"/>
    <w:rsid w:val="002E0F71"/>
    <w:rsid w:val="003211C6"/>
    <w:rsid w:val="00354A44"/>
    <w:rsid w:val="00371840"/>
    <w:rsid w:val="003C4508"/>
    <w:rsid w:val="003D2774"/>
    <w:rsid w:val="003E6EBC"/>
    <w:rsid w:val="00401FCB"/>
    <w:rsid w:val="00444B14"/>
    <w:rsid w:val="0045164B"/>
    <w:rsid w:val="00494C83"/>
    <w:rsid w:val="004A1BC6"/>
    <w:rsid w:val="004A42CB"/>
    <w:rsid w:val="004D5F8F"/>
    <w:rsid w:val="004D6766"/>
    <w:rsid w:val="005013FE"/>
    <w:rsid w:val="00504508"/>
    <w:rsid w:val="0053405A"/>
    <w:rsid w:val="00587424"/>
    <w:rsid w:val="005D047E"/>
    <w:rsid w:val="00605C4A"/>
    <w:rsid w:val="00635C5B"/>
    <w:rsid w:val="006713E6"/>
    <w:rsid w:val="006777B0"/>
    <w:rsid w:val="00690CB0"/>
    <w:rsid w:val="006C2A59"/>
    <w:rsid w:val="006E1FB5"/>
    <w:rsid w:val="007137C1"/>
    <w:rsid w:val="00716ECC"/>
    <w:rsid w:val="0074562B"/>
    <w:rsid w:val="0075580B"/>
    <w:rsid w:val="00762E79"/>
    <w:rsid w:val="007813D0"/>
    <w:rsid w:val="00793726"/>
    <w:rsid w:val="007A46CE"/>
    <w:rsid w:val="007F7897"/>
    <w:rsid w:val="0084727F"/>
    <w:rsid w:val="00875FBF"/>
    <w:rsid w:val="008800BC"/>
    <w:rsid w:val="008A3133"/>
    <w:rsid w:val="008B71B3"/>
    <w:rsid w:val="008E1478"/>
    <w:rsid w:val="008E5C4C"/>
    <w:rsid w:val="008F039A"/>
    <w:rsid w:val="00917522"/>
    <w:rsid w:val="00932E0E"/>
    <w:rsid w:val="0094289A"/>
    <w:rsid w:val="009543A4"/>
    <w:rsid w:val="00964A9A"/>
    <w:rsid w:val="009653A6"/>
    <w:rsid w:val="00992E0A"/>
    <w:rsid w:val="009A49A7"/>
    <w:rsid w:val="00A23E77"/>
    <w:rsid w:val="00A4666C"/>
    <w:rsid w:val="00A5A5E7"/>
    <w:rsid w:val="00A602F6"/>
    <w:rsid w:val="00A80C11"/>
    <w:rsid w:val="00A90287"/>
    <w:rsid w:val="00A93C71"/>
    <w:rsid w:val="00AA4BD9"/>
    <w:rsid w:val="00AE7F9B"/>
    <w:rsid w:val="00B464C7"/>
    <w:rsid w:val="00B54B6F"/>
    <w:rsid w:val="00B934E8"/>
    <w:rsid w:val="00BD29E3"/>
    <w:rsid w:val="00BD69FA"/>
    <w:rsid w:val="00BF43F4"/>
    <w:rsid w:val="00C326A3"/>
    <w:rsid w:val="00C74F00"/>
    <w:rsid w:val="00C82066"/>
    <w:rsid w:val="00CA1F31"/>
    <w:rsid w:val="00CB75A1"/>
    <w:rsid w:val="00CE571B"/>
    <w:rsid w:val="00CF066F"/>
    <w:rsid w:val="00D02F73"/>
    <w:rsid w:val="00E0452B"/>
    <w:rsid w:val="00E045BB"/>
    <w:rsid w:val="00E1640D"/>
    <w:rsid w:val="00E17489"/>
    <w:rsid w:val="00E81042"/>
    <w:rsid w:val="00E90CFF"/>
    <w:rsid w:val="00E95157"/>
    <w:rsid w:val="00E9787A"/>
    <w:rsid w:val="00ED5061"/>
    <w:rsid w:val="00EF370F"/>
    <w:rsid w:val="00F0313D"/>
    <w:rsid w:val="00F17902"/>
    <w:rsid w:val="00F36DAC"/>
    <w:rsid w:val="00FC3652"/>
    <w:rsid w:val="00FF4C3D"/>
    <w:rsid w:val="04826349"/>
    <w:rsid w:val="083FCC22"/>
    <w:rsid w:val="08B5E268"/>
    <w:rsid w:val="092E58D6"/>
    <w:rsid w:val="0B70C111"/>
    <w:rsid w:val="121022B7"/>
    <w:rsid w:val="1282E978"/>
    <w:rsid w:val="156C919D"/>
    <w:rsid w:val="1AB8E180"/>
    <w:rsid w:val="1E14807E"/>
    <w:rsid w:val="1FECBFD3"/>
    <w:rsid w:val="221901C1"/>
    <w:rsid w:val="229C31D3"/>
    <w:rsid w:val="230C4D62"/>
    <w:rsid w:val="26082963"/>
    <w:rsid w:val="276447AB"/>
    <w:rsid w:val="27B39981"/>
    <w:rsid w:val="2814DBB6"/>
    <w:rsid w:val="291B5054"/>
    <w:rsid w:val="2A92599C"/>
    <w:rsid w:val="2D50F44D"/>
    <w:rsid w:val="2E97C1DF"/>
    <w:rsid w:val="2F1F53F7"/>
    <w:rsid w:val="37424421"/>
    <w:rsid w:val="376C7B00"/>
    <w:rsid w:val="39477C98"/>
    <w:rsid w:val="3D4A7980"/>
    <w:rsid w:val="4275A3E4"/>
    <w:rsid w:val="461AC61F"/>
    <w:rsid w:val="470159FF"/>
    <w:rsid w:val="4758AB93"/>
    <w:rsid w:val="480B08B3"/>
    <w:rsid w:val="48D445E2"/>
    <w:rsid w:val="4A182774"/>
    <w:rsid w:val="4E141CC4"/>
    <w:rsid w:val="4E1A98F1"/>
    <w:rsid w:val="4EFB5557"/>
    <w:rsid w:val="4FFC2F12"/>
    <w:rsid w:val="5484CEF6"/>
    <w:rsid w:val="55A3B9A3"/>
    <w:rsid w:val="55E0ACAF"/>
    <w:rsid w:val="58BCAA9F"/>
    <w:rsid w:val="59D245B1"/>
    <w:rsid w:val="5A496411"/>
    <w:rsid w:val="5ABB67B1"/>
    <w:rsid w:val="5F7AE5DE"/>
    <w:rsid w:val="5FBADEED"/>
    <w:rsid w:val="60AD22C7"/>
    <w:rsid w:val="625463DA"/>
    <w:rsid w:val="62AEBD0B"/>
    <w:rsid w:val="66CC8BD4"/>
    <w:rsid w:val="6CDFB99B"/>
    <w:rsid w:val="6F9C5377"/>
    <w:rsid w:val="70CDB5A0"/>
    <w:rsid w:val="71608548"/>
    <w:rsid w:val="77E3DCAB"/>
    <w:rsid w:val="7D2EC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3B1F"/>
  <w15:chartTrackingRefBased/>
  <w15:docId w15:val="{2159F853-E48F-4D40-A2A9-1FA8881A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0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5C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5C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5C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5C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5C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5C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0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5C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05C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5C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5C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5C4A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02F73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902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902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65196-71b1-46eb-8c29-0720274906db" xsi:nil="true"/>
    <lcf76f155ced4ddcb4097134ff3c332f xmlns="e181081d-774b-4deb-856e-18480a3c8a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324D13E00ABA4E9CEA823D59E34DB1" ma:contentTypeVersion="19" ma:contentTypeDescription="Opprett et nytt dokument." ma:contentTypeScope="" ma:versionID="ac47982da8de582d6da1cc3e3855848c">
  <xsd:schema xmlns:xsd="http://www.w3.org/2001/XMLSchema" xmlns:xs="http://www.w3.org/2001/XMLSchema" xmlns:p="http://schemas.microsoft.com/office/2006/metadata/properties" xmlns:ns2="e181081d-774b-4deb-856e-18480a3c8ac2" xmlns:ns3="20865196-71b1-46eb-8c29-0720274906db" targetNamespace="http://schemas.microsoft.com/office/2006/metadata/properties" ma:root="true" ma:fieldsID="a88b73fd3d900371ec91d9b58f032f9c" ns2:_="" ns3:_="">
    <xsd:import namespace="e181081d-774b-4deb-856e-18480a3c8ac2"/>
    <xsd:import namespace="20865196-71b1-46eb-8c29-07202749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081d-774b-4deb-856e-18480a3c8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167230e-8bad-4001-ae26-b96cc94de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5196-71b1-46eb-8c29-07202749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6b62e-ed35-40b2-a000-984be685e7a8}" ma:internalName="TaxCatchAll" ma:showField="CatchAllData" ma:web="20865196-71b1-46eb-8c29-07202749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223EF-B0B2-41BC-8C22-612A947BA69C}">
  <ds:schemaRefs>
    <ds:schemaRef ds:uri="http://schemas.microsoft.com/office/2006/metadata/properties"/>
    <ds:schemaRef ds:uri="http://schemas.microsoft.com/office/infopath/2007/PartnerControls"/>
    <ds:schemaRef ds:uri="20865196-71b1-46eb-8c29-0720274906db"/>
    <ds:schemaRef ds:uri="e181081d-774b-4deb-856e-18480a3c8ac2"/>
  </ds:schemaRefs>
</ds:datastoreItem>
</file>

<file path=customXml/itemProps2.xml><?xml version="1.0" encoding="utf-8"?>
<ds:datastoreItem xmlns:ds="http://schemas.openxmlformats.org/officeDocument/2006/customXml" ds:itemID="{E455FE37-8FC5-426A-85D3-3DF66D02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3AEEB-5120-41A5-9979-A798EEB1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1081d-774b-4deb-856e-18480a3c8ac2"/>
    <ds:schemaRef ds:uri="20865196-71b1-46eb-8c29-072027490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1470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Mugaas</dc:creator>
  <cp:keywords/>
  <dc:description/>
  <cp:lastModifiedBy>Pål Mugaas</cp:lastModifiedBy>
  <cp:revision>2</cp:revision>
  <dcterms:created xsi:type="dcterms:W3CDTF">2026-04-27T14:08:00Z</dcterms:created>
  <dcterms:modified xsi:type="dcterms:W3CDTF">2026-04-27T14:08:00Z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0x010100F1324D13E00ABA4E9CEA823D59E34DB1</vt:lpwstr>
  </property>
  <property fmtid="{D5CDD505-2E9C-101B-9397-08002B2CF9AE}" pid="3" name="MediaServiceImageTags">
    <vt:lpwstr/>
  </property>
</Properties>
</file>